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DCF3" w14:textId="77777777" w:rsidR="00D27A5E" w:rsidRDefault="008139C9" w:rsidP="00D27A5E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</w:rPr>
        <w:drawing>
          <wp:inline distT="0" distB="0" distL="0" distR="0" wp14:anchorId="4A03B0F9" wp14:editId="0AA92876">
            <wp:extent cx="13144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7A5E">
        <w:rPr>
          <w:rFonts w:ascii="Verdana" w:hAnsi="Verdana"/>
          <w:sz w:val="40"/>
          <w:szCs w:val="40"/>
        </w:rPr>
        <w:tab/>
      </w:r>
    </w:p>
    <w:p w14:paraId="742643E6" w14:textId="37B17628" w:rsidR="00321E8B" w:rsidRPr="005F6B59" w:rsidRDefault="008139C9" w:rsidP="00D27A5E">
      <w:pPr>
        <w:jc w:val="center"/>
        <w:rPr>
          <w:rFonts w:ascii="Verdana" w:hAnsi="Verdana"/>
          <w:b/>
          <w:sz w:val="40"/>
          <w:szCs w:val="40"/>
        </w:rPr>
      </w:pPr>
      <w:r w:rsidRPr="005F6B59">
        <w:rPr>
          <w:rFonts w:ascii="Verdana" w:hAnsi="Verdana"/>
          <w:b/>
          <w:sz w:val="40"/>
          <w:szCs w:val="40"/>
        </w:rPr>
        <w:t xml:space="preserve">Informed Consent Training </w:t>
      </w:r>
      <w:r w:rsidR="00EC6987" w:rsidRPr="005F6B59">
        <w:rPr>
          <w:rFonts w:ascii="Verdana" w:hAnsi="Verdana"/>
          <w:b/>
          <w:sz w:val="40"/>
          <w:szCs w:val="40"/>
        </w:rPr>
        <w:t>20</w:t>
      </w:r>
      <w:r w:rsidR="00EC6987">
        <w:rPr>
          <w:rFonts w:ascii="Verdana" w:hAnsi="Verdana"/>
          <w:b/>
          <w:sz w:val="40"/>
          <w:szCs w:val="40"/>
        </w:rPr>
        <w:t>26</w:t>
      </w:r>
    </w:p>
    <w:p w14:paraId="7B07B56E" w14:textId="14E87348" w:rsidR="0073108D" w:rsidRDefault="008139C9" w:rsidP="0073108D">
      <w:pPr>
        <w:spacing w:after="0" w:line="240" w:lineRule="auto"/>
        <w:rPr>
          <w:rFonts w:ascii="Verdana" w:hAnsi="Verdana"/>
          <w:sz w:val="28"/>
          <w:szCs w:val="28"/>
        </w:rPr>
      </w:pPr>
      <w:r w:rsidRPr="00321E8B">
        <w:rPr>
          <w:rFonts w:ascii="Verdana" w:hAnsi="Verdana"/>
          <w:b/>
          <w:sz w:val="28"/>
          <w:szCs w:val="28"/>
        </w:rPr>
        <w:t>Locatio</w:t>
      </w:r>
      <w:r w:rsidR="00321E8B" w:rsidRPr="00321E8B">
        <w:rPr>
          <w:rFonts w:ascii="Verdana" w:hAnsi="Verdana"/>
          <w:b/>
          <w:sz w:val="28"/>
          <w:szCs w:val="28"/>
        </w:rPr>
        <w:t>n</w:t>
      </w:r>
      <w:proofErr w:type="gramStart"/>
      <w:r w:rsidR="00321E8B" w:rsidRPr="00321E8B">
        <w:rPr>
          <w:rFonts w:ascii="Verdana" w:hAnsi="Verdana"/>
          <w:b/>
          <w:sz w:val="28"/>
          <w:szCs w:val="28"/>
        </w:rPr>
        <w:t>:</w:t>
      </w:r>
      <w:r w:rsidR="00321E8B" w:rsidRPr="00321E8B">
        <w:rPr>
          <w:rFonts w:ascii="Verdana" w:hAnsi="Verdana"/>
          <w:sz w:val="28"/>
          <w:szCs w:val="28"/>
        </w:rPr>
        <w:t xml:space="preserve">  </w:t>
      </w:r>
      <w:r w:rsidR="00921FF2">
        <w:rPr>
          <w:rFonts w:ascii="Verdana" w:hAnsi="Verdana"/>
          <w:sz w:val="28"/>
          <w:szCs w:val="28"/>
        </w:rPr>
        <w:t>Teams</w:t>
      </w:r>
      <w:proofErr w:type="gramEnd"/>
      <w:r w:rsidR="00921FF2">
        <w:rPr>
          <w:rFonts w:ascii="Verdana" w:hAnsi="Verdana"/>
          <w:sz w:val="28"/>
          <w:szCs w:val="28"/>
        </w:rPr>
        <w:t xml:space="preserve"> </w:t>
      </w:r>
    </w:p>
    <w:p w14:paraId="71C825EF" w14:textId="77777777" w:rsidR="00872F11" w:rsidRPr="00872F11" w:rsidRDefault="00872F11" w:rsidP="00872F11">
      <w:pPr>
        <w:spacing w:after="0" w:line="240" w:lineRule="auto"/>
        <w:jc w:val="center"/>
        <w:rPr>
          <w:rFonts w:ascii="Verdana" w:hAnsi="Verdana"/>
          <w:b/>
        </w:rPr>
      </w:pPr>
    </w:p>
    <w:p w14:paraId="26642E19" w14:textId="77777777" w:rsidR="00063896" w:rsidRDefault="00063896" w:rsidP="00063896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Link to training dates on-line:  </w:t>
      </w:r>
      <w:hyperlink r:id="rId7" w:history="1">
        <w:r w:rsidRPr="00D24556">
          <w:rPr>
            <w:rStyle w:val="Hyperlink"/>
            <w:rFonts w:ascii="Verdana" w:hAnsi="Verdana"/>
            <w:sz w:val="24"/>
            <w:szCs w:val="24"/>
          </w:rPr>
          <w:t>https://hartfordhealthcare.org/health-professionals/research/medical-professionals/research-education</w:t>
        </w:r>
      </w:hyperlink>
    </w:p>
    <w:p w14:paraId="6C493AB0" w14:textId="77777777" w:rsidR="00063896" w:rsidRDefault="00063896" w:rsidP="00063896">
      <w:pPr>
        <w:pStyle w:val="ListParagraph"/>
        <w:spacing w:after="0" w:line="240" w:lineRule="auto"/>
        <w:rPr>
          <w:rFonts w:ascii="Verdana" w:hAnsi="Verdana"/>
          <w:sz w:val="24"/>
          <w:szCs w:val="24"/>
        </w:rPr>
      </w:pPr>
    </w:p>
    <w:p w14:paraId="505D6853" w14:textId="77777777" w:rsidR="004D5CFE" w:rsidRDefault="00321E8B" w:rsidP="00276FA2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 w:rsidRPr="00321E8B">
        <w:rPr>
          <w:rFonts w:ascii="Verdana" w:hAnsi="Verdana"/>
          <w:sz w:val="24"/>
          <w:szCs w:val="24"/>
        </w:rPr>
        <w:t xml:space="preserve">Please RSVP to </w:t>
      </w:r>
      <w:hyperlink r:id="rId8" w:history="1">
        <w:r w:rsidRPr="00321E8B">
          <w:rPr>
            <w:rStyle w:val="Hyperlink"/>
            <w:rFonts w:ascii="Verdana" w:hAnsi="Verdana"/>
            <w:sz w:val="24"/>
            <w:szCs w:val="24"/>
          </w:rPr>
          <w:t>Pamela.Johnson@hhchealth.org</w:t>
        </w:r>
      </w:hyperlink>
      <w:r>
        <w:rPr>
          <w:rFonts w:ascii="Verdana" w:hAnsi="Verdana"/>
          <w:sz w:val="24"/>
          <w:szCs w:val="24"/>
        </w:rPr>
        <w:t>, 860-972-0141</w:t>
      </w:r>
      <w:r w:rsidRPr="00321E8B">
        <w:rPr>
          <w:rFonts w:ascii="Verdana" w:hAnsi="Verdana"/>
          <w:sz w:val="24"/>
          <w:szCs w:val="24"/>
        </w:rPr>
        <w:t xml:space="preserve"> to let her know if you are coming.</w:t>
      </w:r>
    </w:p>
    <w:p w14:paraId="2A7811B1" w14:textId="77777777" w:rsidR="00063896" w:rsidRPr="00063896" w:rsidRDefault="00063896" w:rsidP="0006389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B4B8F76" w14:textId="77777777" w:rsidR="00D27A5E" w:rsidRPr="004D5CFE" w:rsidRDefault="004D5CFE" w:rsidP="004D5CFE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 large group that cannot attend any of these </w:t>
      </w:r>
      <w:proofErr w:type="gramStart"/>
      <w:r>
        <w:rPr>
          <w:rFonts w:ascii="Verdana" w:hAnsi="Verdana"/>
          <w:sz w:val="24"/>
          <w:szCs w:val="24"/>
        </w:rPr>
        <w:t>dates</w:t>
      </w:r>
      <w:proofErr w:type="gramEnd"/>
      <w:r>
        <w:rPr>
          <w:rFonts w:ascii="Verdana" w:hAnsi="Verdana"/>
          <w:sz w:val="24"/>
          <w:szCs w:val="24"/>
        </w:rPr>
        <w:t xml:space="preserve"> please contact Pamela Johnson at least 3 weeks prior to when you would like the training to occur.</w:t>
      </w:r>
      <w:r w:rsidR="008139C9" w:rsidRPr="00321E8B">
        <w:rPr>
          <w:rFonts w:ascii="Verdana" w:hAnsi="Verdana"/>
          <w:sz w:val="24"/>
          <w:szCs w:val="24"/>
        </w:rPr>
        <w:t xml:space="preserve"> </w:t>
      </w:r>
    </w:p>
    <w:p w14:paraId="7CCB8BBD" w14:textId="77777777" w:rsidR="004D5CFE" w:rsidRPr="00B9066F" w:rsidRDefault="004D5CFE" w:rsidP="004D5CF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7BCC4C0" w14:textId="77777777" w:rsidR="004D5CFE" w:rsidRPr="004D5CFE" w:rsidRDefault="004D5CFE" w:rsidP="004D5CFE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3330"/>
        <w:gridCol w:w="2610"/>
      </w:tblGrid>
      <w:tr w:rsidR="00D27A5E" w14:paraId="34CE296F" w14:textId="77777777" w:rsidTr="00634D5A">
        <w:tc>
          <w:tcPr>
            <w:tcW w:w="3330" w:type="dxa"/>
            <w:shd w:val="clear" w:color="auto" w:fill="0098C3"/>
          </w:tcPr>
          <w:p w14:paraId="0FD4D398" w14:textId="77777777" w:rsidR="00D27A5E" w:rsidRPr="00D27A5E" w:rsidRDefault="00D27A5E" w:rsidP="008139C9">
            <w:pPr>
              <w:pStyle w:val="ListParagraph"/>
              <w:ind w:left="0"/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 w:rsidRPr="00D27A5E">
              <w:rPr>
                <w:rFonts w:ascii="Verdana" w:hAnsi="Verdana"/>
                <w:color w:val="FFFFFF" w:themeColor="background1"/>
                <w:sz w:val="28"/>
                <w:szCs w:val="28"/>
              </w:rPr>
              <w:t>Date</w:t>
            </w:r>
          </w:p>
        </w:tc>
        <w:tc>
          <w:tcPr>
            <w:tcW w:w="2610" w:type="dxa"/>
            <w:shd w:val="clear" w:color="auto" w:fill="0098C3"/>
          </w:tcPr>
          <w:p w14:paraId="72C61986" w14:textId="77777777" w:rsidR="00D27A5E" w:rsidRPr="00D27A5E" w:rsidRDefault="00D27A5E" w:rsidP="008139C9">
            <w:pPr>
              <w:pStyle w:val="ListParagraph"/>
              <w:ind w:left="0"/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  <w:r w:rsidRPr="00D27A5E">
              <w:rPr>
                <w:rFonts w:ascii="Verdana" w:hAnsi="Verdana"/>
                <w:color w:val="FFFFFF" w:themeColor="background1"/>
                <w:sz w:val="28"/>
                <w:szCs w:val="28"/>
              </w:rPr>
              <w:t>Time</w:t>
            </w:r>
          </w:p>
        </w:tc>
      </w:tr>
      <w:tr w:rsidR="00D27A5E" w14:paraId="66AF25B0" w14:textId="77777777" w:rsidTr="00634D5A">
        <w:tc>
          <w:tcPr>
            <w:tcW w:w="3330" w:type="dxa"/>
          </w:tcPr>
          <w:p w14:paraId="6418559F" w14:textId="77777777" w:rsidR="00D27A5E" w:rsidRPr="00155EED" w:rsidRDefault="00D27A5E" w:rsidP="00972128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155EED">
              <w:rPr>
                <w:rFonts w:ascii="Verdana" w:hAnsi="Verdana"/>
                <w:sz w:val="28"/>
                <w:szCs w:val="28"/>
              </w:rPr>
              <w:t xml:space="preserve">January </w:t>
            </w:r>
            <w:r w:rsidR="00972128" w:rsidRPr="00155EED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2610" w:type="dxa"/>
          </w:tcPr>
          <w:p w14:paraId="1499ADD9" w14:textId="5EAA21EA" w:rsidR="00D27A5E" w:rsidRPr="00155EED" w:rsidRDefault="00EC6987" w:rsidP="00F0170E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9:00-10:30 AM</w:t>
            </w:r>
          </w:p>
        </w:tc>
      </w:tr>
      <w:tr w:rsidR="00D27A5E" w14:paraId="1650814C" w14:textId="77777777" w:rsidTr="00634D5A">
        <w:tc>
          <w:tcPr>
            <w:tcW w:w="3330" w:type="dxa"/>
          </w:tcPr>
          <w:p w14:paraId="6845B231" w14:textId="3FE40332" w:rsidR="00D27A5E" w:rsidRPr="0041767F" w:rsidRDefault="00D27A5E" w:rsidP="008C3927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41767F">
              <w:rPr>
                <w:rFonts w:ascii="Verdana" w:hAnsi="Verdana"/>
                <w:sz w:val="28"/>
                <w:szCs w:val="28"/>
              </w:rPr>
              <w:t xml:space="preserve">February </w:t>
            </w:r>
            <w:r w:rsidR="00E12CC4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14:paraId="54D1F929" w14:textId="60CC7795" w:rsidR="00D27A5E" w:rsidRPr="0041767F" w:rsidRDefault="0041767F" w:rsidP="00307973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41767F">
              <w:rPr>
                <w:rFonts w:ascii="Verdana" w:hAnsi="Verdana"/>
                <w:sz w:val="28"/>
                <w:szCs w:val="28"/>
              </w:rPr>
              <w:t>8:30-10:00 AM</w:t>
            </w:r>
          </w:p>
        </w:tc>
      </w:tr>
      <w:tr w:rsidR="00D27A5E" w14:paraId="291312F9" w14:textId="77777777" w:rsidTr="00634D5A">
        <w:tc>
          <w:tcPr>
            <w:tcW w:w="3330" w:type="dxa"/>
          </w:tcPr>
          <w:p w14:paraId="297D0D90" w14:textId="295B724D" w:rsidR="00D27A5E" w:rsidRPr="0041767F" w:rsidRDefault="00D27A5E" w:rsidP="008C3927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41767F">
              <w:rPr>
                <w:rFonts w:ascii="Verdana" w:hAnsi="Verdana"/>
                <w:sz w:val="28"/>
                <w:szCs w:val="28"/>
              </w:rPr>
              <w:t xml:space="preserve">March </w:t>
            </w:r>
            <w:r w:rsidR="00E12CC4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14:paraId="3D7E15B2" w14:textId="77726FF1" w:rsidR="00D27A5E" w:rsidRPr="0041767F" w:rsidRDefault="0041767F" w:rsidP="008139C9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41767F">
              <w:rPr>
                <w:rFonts w:ascii="Verdana" w:hAnsi="Verdana"/>
                <w:sz w:val="28"/>
                <w:szCs w:val="28"/>
              </w:rPr>
              <w:t>12:30-2:00</w:t>
            </w:r>
            <w:r w:rsidR="00B262ED" w:rsidRPr="0041767F">
              <w:rPr>
                <w:rFonts w:ascii="Verdana" w:hAnsi="Verdana"/>
                <w:sz w:val="28"/>
                <w:szCs w:val="28"/>
              </w:rPr>
              <w:t xml:space="preserve"> PM</w:t>
            </w:r>
          </w:p>
        </w:tc>
      </w:tr>
      <w:tr w:rsidR="00D27A5E" w14:paraId="2E0EF190" w14:textId="77777777" w:rsidTr="00634D5A">
        <w:tc>
          <w:tcPr>
            <w:tcW w:w="3330" w:type="dxa"/>
          </w:tcPr>
          <w:p w14:paraId="5BCBB4F8" w14:textId="584AA829" w:rsidR="00D27A5E" w:rsidRPr="00F10C54" w:rsidRDefault="00B65545" w:rsidP="00731D18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F10C54">
              <w:rPr>
                <w:rFonts w:ascii="Verdana" w:hAnsi="Verdana"/>
                <w:sz w:val="28"/>
                <w:szCs w:val="28"/>
              </w:rPr>
              <w:t xml:space="preserve">April </w:t>
            </w:r>
            <w:r w:rsidR="00F10C54" w:rsidRPr="00F10C54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14:paraId="30EA781E" w14:textId="0E6EBD4F" w:rsidR="00D27A5E" w:rsidRPr="00F10C54" w:rsidRDefault="00F10C54" w:rsidP="008139C9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F10C54">
              <w:rPr>
                <w:rFonts w:ascii="Verdana" w:hAnsi="Verdana"/>
                <w:sz w:val="28"/>
                <w:szCs w:val="28"/>
              </w:rPr>
              <w:t>9:00-10:30 AM</w:t>
            </w:r>
          </w:p>
        </w:tc>
      </w:tr>
      <w:tr w:rsidR="005A3E24" w14:paraId="549A0985" w14:textId="77777777" w:rsidTr="00634D5A">
        <w:tc>
          <w:tcPr>
            <w:tcW w:w="3330" w:type="dxa"/>
          </w:tcPr>
          <w:p w14:paraId="0E55F2EA" w14:textId="343CC559" w:rsidR="005A3E24" w:rsidRPr="00F10C54" w:rsidRDefault="005A3E24" w:rsidP="00731D18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F10C54">
              <w:rPr>
                <w:rFonts w:ascii="Verdana" w:hAnsi="Verdana"/>
                <w:sz w:val="28"/>
                <w:szCs w:val="28"/>
              </w:rPr>
              <w:t xml:space="preserve">May </w:t>
            </w:r>
            <w:r w:rsidR="00B76591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2610" w:type="dxa"/>
          </w:tcPr>
          <w:p w14:paraId="1254A712" w14:textId="25C9B91D" w:rsidR="005A3E24" w:rsidRPr="00F10C54" w:rsidRDefault="00731D18" w:rsidP="00CA45E8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F10C54">
              <w:rPr>
                <w:rFonts w:ascii="Verdana" w:hAnsi="Verdana"/>
                <w:sz w:val="28"/>
                <w:szCs w:val="28"/>
              </w:rPr>
              <w:t>3:</w:t>
            </w:r>
            <w:r w:rsidR="00F10C54" w:rsidRPr="00F10C54">
              <w:rPr>
                <w:rFonts w:ascii="Verdana" w:hAnsi="Verdana"/>
                <w:sz w:val="28"/>
                <w:szCs w:val="28"/>
              </w:rPr>
              <w:t>3</w:t>
            </w:r>
            <w:r w:rsidRPr="00F10C54">
              <w:rPr>
                <w:rFonts w:ascii="Verdana" w:hAnsi="Verdana"/>
                <w:sz w:val="28"/>
                <w:szCs w:val="28"/>
              </w:rPr>
              <w:t>0-</w:t>
            </w:r>
            <w:r w:rsidR="00F10C54" w:rsidRPr="00F10C54">
              <w:rPr>
                <w:rFonts w:ascii="Verdana" w:hAnsi="Verdana"/>
                <w:sz w:val="28"/>
                <w:szCs w:val="28"/>
              </w:rPr>
              <w:t>5:00</w:t>
            </w:r>
            <w:r w:rsidR="00744122" w:rsidRPr="00F10C54">
              <w:rPr>
                <w:rFonts w:ascii="Verdana" w:hAnsi="Verdana"/>
                <w:sz w:val="28"/>
                <w:szCs w:val="28"/>
              </w:rPr>
              <w:t xml:space="preserve"> PM</w:t>
            </w:r>
          </w:p>
        </w:tc>
      </w:tr>
      <w:tr w:rsidR="00D5571B" w14:paraId="46F75C67" w14:textId="77777777" w:rsidTr="00634D5A">
        <w:tc>
          <w:tcPr>
            <w:tcW w:w="3330" w:type="dxa"/>
          </w:tcPr>
          <w:p w14:paraId="346C250F" w14:textId="1A6BA4DA" w:rsidR="00D5571B" w:rsidRPr="0047785B" w:rsidRDefault="00D5571B" w:rsidP="00EC0452">
            <w:pPr>
              <w:pStyle w:val="ListParagraph"/>
              <w:ind w:left="0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7785B">
              <w:rPr>
                <w:rFonts w:ascii="Verdana" w:hAnsi="Verdana"/>
                <w:color w:val="000000" w:themeColor="text1"/>
                <w:sz w:val="28"/>
                <w:szCs w:val="28"/>
              </w:rPr>
              <w:t xml:space="preserve">June </w:t>
            </w:r>
            <w:r w:rsidR="00B76591">
              <w:rPr>
                <w:rFonts w:ascii="Verdana" w:hAnsi="Verdan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14:paraId="33D67FF3" w14:textId="2E9FF78B" w:rsidR="00D5571B" w:rsidRPr="0047785B" w:rsidRDefault="00B76591" w:rsidP="008A0E8D">
            <w:pPr>
              <w:pStyle w:val="ListParagraph"/>
              <w:ind w:left="0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/>
                <w:color w:val="000000" w:themeColor="text1"/>
                <w:sz w:val="28"/>
                <w:szCs w:val="28"/>
              </w:rPr>
              <w:t>9:00-10:30 AM</w:t>
            </w:r>
          </w:p>
        </w:tc>
      </w:tr>
      <w:tr w:rsidR="00D27A5E" w14:paraId="0FAAE232" w14:textId="77777777" w:rsidTr="00634D5A">
        <w:tc>
          <w:tcPr>
            <w:tcW w:w="3330" w:type="dxa"/>
          </w:tcPr>
          <w:p w14:paraId="1AA0AE11" w14:textId="49E859C0" w:rsidR="00D27A5E" w:rsidRPr="0047785B" w:rsidRDefault="005F0128" w:rsidP="00EC0452">
            <w:pPr>
              <w:pStyle w:val="ListParagraph"/>
              <w:ind w:left="0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47785B">
              <w:rPr>
                <w:rFonts w:ascii="Verdana" w:hAnsi="Verdana"/>
                <w:color w:val="000000" w:themeColor="text1"/>
                <w:sz w:val="28"/>
                <w:szCs w:val="28"/>
              </w:rPr>
              <w:t xml:space="preserve">July </w:t>
            </w:r>
            <w:r w:rsidR="00B76591">
              <w:rPr>
                <w:rFonts w:ascii="Verdana" w:hAnsi="Verdan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14:paraId="21428311" w14:textId="1F07B624" w:rsidR="00D27A5E" w:rsidRPr="0047785B" w:rsidRDefault="0076104B" w:rsidP="008A0E8D">
            <w:pPr>
              <w:pStyle w:val="ListParagraph"/>
              <w:ind w:left="0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/>
                <w:color w:val="000000" w:themeColor="text1"/>
                <w:sz w:val="28"/>
                <w:szCs w:val="28"/>
              </w:rPr>
              <w:t>12:30-2:00</w:t>
            </w:r>
            <w:r w:rsidR="0047785B" w:rsidRPr="0047785B">
              <w:rPr>
                <w:rFonts w:ascii="Verdana" w:hAnsi="Verdan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28"/>
                <w:szCs w:val="28"/>
              </w:rPr>
              <w:t>P</w:t>
            </w:r>
            <w:r w:rsidRPr="0047785B">
              <w:rPr>
                <w:rFonts w:ascii="Verdana" w:hAnsi="Verdana"/>
                <w:color w:val="000000" w:themeColor="text1"/>
                <w:sz w:val="28"/>
                <w:szCs w:val="28"/>
              </w:rPr>
              <w:t>M</w:t>
            </w:r>
          </w:p>
        </w:tc>
      </w:tr>
      <w:tr w:rsidR="00D27A5E" w14:paraId="57C32416" w14:textId="77777777" w:rsidTr="00634D5A">
        <w:tc>
          <w:tcPr>
            <w:tcW w:w="3330" w:type="dxa"/>
          </w:tcPr>
          <w:p w14:paraId="29B4426D" w14:textId="05E3502F" w:rsidR="00D27A5E" w:rsidRPr="0047785B" w:rsidRDefault="00307973" w:rsidP="00F02302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47785B">
              <w:rPr>
                <w:rFonts w:ascii="Verdana" w:hAnsi="Verdana"/>
                <w:sz w:val="28"/>
                <w:szCs w:val="28"/>
              </w:rPr>
              <w:t xml:space="preserve">August </w:t>
            </w:r>
            <w:r w:rsidR="0076104B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2610" w:type="dxa"/>
          </w:tcPr>
          <w:p w14:paraId="03651429" w14:textId="7C87CB06" w:rsidR="00D27A5E" w:rsidRPr="0047785B" w:rsidRDefault="0076104B" w:rsidP="00EC0452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3:00-4:30</w:t>
            </w:r>
            <w:r w:rsidR="0047785B" w:rsidRPr="0047785B">
              <w:rPr>
                <w:rFonts w:ascii="Verdana" w:hAnsi="Verdana"/>
                <w:sz w:val="28"/>
                <w:szCs w:val="28"/>
              </w:rPr>
              <w:t xml:space="preserve"> PM</w:t>
            </w:r>
          </w:p>
        </w:tc>
      </w:tr>
      <w:tr w:rsidR="00D27A5E" w14:paraId="25284658" w14:textId="77777777" w:rsidTr="00634D5A">
        <w:tc>
          <w:tcPr>
            <w:tcW w:w="3330" w:type="dxa"/>
          </w:tcPr>
          <w:p w14:paraId="744C4CDC" w14:textId="1899E09F" w:rsidR="00D27A5E" w:rsidRPr="0047785B" w:rsidRDefault="005F0128" w:rsidP="00C2616F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47785B">
              <w:rPr>
                <w:rFonts w:ascii="Verdana" w:hAnsi="Verdana"/>
                <w:sz w:val="28"/>
                <w:szCs w:val="28"/>
              </w:rPr>
              <w:t xml:space="preserve">September </w:t>
            </w:r>
            <w:del w:id="0" w:author="Johnson, Pamela" w:date="2026-05-14T09:41:00Z" w16du:dateUtc="2026-05-14T13:41:00Z">
              <w:r w:rsidR="0047785B" w:rsidRPr="0047785B" w:rsidDel="00F663FB">
                <w:rPr>
                  <w:rFonts w:ascii="Verdana" w:hAnsi="Verdana"/>
                  <w:sz w:val="28"/>
                  <w:szCs w:val="28"/>
                </w:rPr>
                <w:delText>2</w:delText>
              </w:r>
            </w:del>
            <w:ins w:id="1" w:author="Johnson, Pamela" w:date="2026-05-14T09:41:00Z" w16du:dateUtc="2026-05-14T13:41:00Z">
              <w:r w:rsidR="00F663FB">
                <w:rPr>
                  <w:rFonts w:ascii="Verdana" w:hAnsi="Verdana"/>
                  <w:sz w:val="28"/>
                  <w:szCs w:val="28"/>
                </w:rPr>
                <w:t>11</w:t>
              </w:r>
            </w:ins>
          </w:p>
        </w:tc>
        <w:tc>
          <w:tcPr>
            <w:tcW w:w="2610" w:type="dxa"/>
          </w:tcPr>
          <w:p w14:paraId="2E2D9134" w14:textId="7D3961CB" w:rsidR="00D27A5E" w:rsidRPr="0047785B" w:rsidRDefault="004962C2" w:rsidP="00A975E0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9:00-10:30</w:t>
            </w:r>
            <w:r w:rsidR="004A249D" w:rsidRPr="0047785B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8"/>
                <w:szCs w:val="28"/>
              </w:rPr>
              <w:t>A</w:t>
            </w:r>
            <w:r w:rsidRPr="0047785B">
              <w:rPr>
                <w:rFonts w:ascii="Verdana" w:hAnsi="Verdana"/>
                <w:sz w:val="28"/>
                <w:szCs w:val="28"/>
              </w:rPr>
              <w:t>M</w:t>
            </w:r>
          </w:p>
        </w:tc>
      </w:tr>
      <w:tr w:rsidR="00D27A5E" w14:paraId="3BA24D6F" w14:textId="77777777" w:rsidTr="00634D5A">
        <w:tc>
          <w:tcPr>
            <w:tcW w:w="3330" w:type="dxa"/>
          </w:tcPr>
          <w:p w14:paraId="151F5844" w14:textId="7B7BD1BD" w:rsidR="00D27A5E" w:rsidRPr="00212F34" w:rsidRDefault="005F0128" w:rsidP="00C2616F">
            <w:pPr>
              <w:pStyle w:val="ListParagraph"/>
              <w:ind w:left="0"/>
              <w:rPr>
                <w:rFonts w:ascii="Verdana" w:hAnsi="Verdana"/>
                <w:color w:val="FF0000"/>
                <w:sz w:val="28"/>
                <w:szCs w:val="28"/>
              </w:rPr>
            </w:pPr>
            <w:r w:rsidRPr="00212F34">
              <w:rPr>
                <w:rFonts w:ascii="Verdana" w:hAnsi="Verdana"/>
                <w:sz w:val="28"/>
                <w:szCs w:val="28"/>
              </w:rPr>
              <w:t xml:space="preserve">October 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2610" w:type="dxa"/>
          </w:tcPr>
          <w:p w14:paraId="6E89E851" w14:textId="17B2EA1A" w:rsidR="00D27A5E" w:rsidRPr="00212F34" w:rsidRDefault="004962C2" w:rsidP="00C2616F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:</w:t>
            </w:r>
            <w:r>
              <w:rPr>
                <w:rFonts w:ascii="Verdana" w:hAnsi="Verdana"/>
                <w:sz w:val="28"/>
                <w:szCs w:val="28"/>
              </w:rPr>
              <w:t>3</w:t>
            </w:r>
            <w:r w:rsidRPr="00212F34">
              <w:rPr>
                <w:rFonts w:ascii="Verdana" w:hAnsi="Verdana"/>
                <w:sz w:val="28"/>
                <w:szCs w:val="28"/>
              </w:rPr>
              <w:t>0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-</w:t>
            </w:r>
            <w:r>
              <w:rPr>
                <w:rFonts w:ascii="Verdana" w:hAnsi="Verdana"/>
                <w:sz w:val="28"/>
                <w:szCs w:val="28"/>
              </w:rPr>
              <w:t>2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:</w:t>
            </w:r>
            <w:r>
              <w:rPr>
                <w:rFonts w:ascii="Verdana" w:hAnsi="Verdana"/>
                <w:sz w:val="28"/>
                <w:szCs w:val="28"/>
              </w:rPr>
              <w:t>0</w:t>
            </w:r>
            <w:r w:rsidRPr="00212F34">
              <w:rPr>
                <w:rFonts w:ascii="Verdana" w:hAnsi="Verdana"/>
                <w:sz w:val="28"/>
                <w:szCs w:val="28"/>
              </w:rPr>
              <w:t xml:space="preserve">0 </w:t>
            </w:r>
            <w:r>
              <w:rPr>
                <w:rFonts w:ascii="Verdana" w:hAnsi="Verdana"/>
                <w:sz w:val="28"/>
                <w:szCs w:val="28"/>
              </w:rPr>
              <w:t>P</w:t>
            </w:r>
            <w:r w:rsidRPr="00212F34">
              <w:rPr>
                <w:rFonts w:ascii="Verdana" w:hAnsi="Verdana"/>
                <w:sz w:val="28"/>
                <w:szCs w:val="28"/>
              </w:rPr>
              <w:t>M</w:t>
            </w:r>
          </w:p>
        </w:tc>
      </w:tr>
      <w:tr w:rsidR="00D27A5E" w14:paraId="74FFDC07" w14:textId="77777777" w:rsidTr="00634D5A">
        <w:tc>
          <w:tcPr>
            <w:tcW w:w="3330" w:type="dxa"/>
          </w:tcPr>
          <w:p w14:paraId="5C816547" w14:textId="45CBAEB4" w:rsidR="00D27A5E" w:rsidRPr="00212F34" w:rsidRDefault="005F0128" w:rsidP="00C2616F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212F34">
              <w:rPr>
                <w:rFonts w:ascii="Verdana" w:hAnsi="Verdana"/>
                <w:sz w:val="28"/>
                <w:szCs w:val="28"/>
              </w:rPr>
              <w:t xml:space="preserve">November </w:t>
            </w:r>
            <w:r w:rsidR="004962C2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14:paraId="6B173958" w14:textId="6B6657BD" w:rsidR="00D27A5E" w:rsidRPr="00212F34" w:rsidRDefault="004962C2" w:rsidP="00C2616F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3:30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-</w:t>
            </w:r>
            <w:r>
              <w:rPr>
                <w:rFonts w:ascii="Verdana" w:hAnsi="Verdana"/>
                <w:sz w:val="28"/>
                <w:szCs w:val="28"/>
              </w:rPr>
              <w:t>5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:</w:t>
            </w:r>
            <w:r>
              <w:rPr>
                <w:rFonts w:ascii="Verdana" w:hAnsi="Verdana"/>
                <w:sz w:val="28"/>
                <w:szCs w:val="28"/>
              </w:rPr>
              <w:t>0</w:t>
            </w:r>
            <w:r w:rsidRPr="00212F34">
              <w:rPr>
                <w:rFonts w:ascii="Verdana" w:hAnsi="Verdana"/>
                <w:sz w:val="28"/>
                <w:szCs w:val="28"/>
              </w:rPr>
              <w:t xml:space="preserve">0 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PM</w:t>
            </w:r>
          </w:p>
        </w:tc>
      </w:tr>
      <w:tr w:rsidR="005F0128" w14:paraId="5966267B" w14:textId="77777777" w:rsidTr="00634D5A">
        <w:tc>
          <w:tcPr>
            <w:tcW w:w="3330" w:type="dxa"/>
          </w:tcPr>
          <w:p w14:paraId="16A8EA83" w14:textId="08807321" w:rsidR="005F0128" w:rsidRPr="00212F34" w:rsidRDefault="005F0128" w:rsidP="00C2616F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212F34">
              <w:rPr>
                <w:rFonts w:ascii="Verdana" w:hAnsi="Verdana"/>
                <w:sz w:val="28"/>
                <w:szCs w:val="28"/>
              </w:rPr>
              <w:t xml:space="preserve">December 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14:paraId="693961B4" w14:textId="627CB0DD" w:rsidR="005F0128" w:rsidRPr="00212F34" w:rsidRDefault="004962C2" w:rsidP="00F02302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</w:t>
            </w:r>
            <w:r w:rsidR="00212F34" w:rsidRPr="00212F34">
              <w:rPr>
                <w:rFonts w:ascii="Verdana" w:hAnsi="Verdana"/>
                <w:sz w:val="28"/>
                <w:szCs w:val="28"/>
              </w:rPr>
              <w:t>:30-</w:t>
            </w:r>
            <w:r>
              <w:rPr>
                <w:rFonts w:ascii="Verdana" w:hAnsi="Verdana"/>
                <w:sz w:val="28"/>
                <w:szCs w:val="28"/>
              </w:rPr>
              <w:t>12:00</w:t>
            </w:r>
            <w:r w:rsidR="002A0741" w:rsidRPr="00212F34">
              <w:rPr>
                <w:rFonts w:ascii="Verdana" w:hAnsi="Verdana"/>
                <w:sz w:val="28"/>
                <w:szCs w:val="28"/>
              </w:rPr>
              <w:t xml:space="preserve"> PM</w:t>
            </w:r>
          </w:p>
        </w:tc>
      </w:tr>
    </w:tbl>
    <w:p w14:paraId="3EDF32B2" w14:textId="77777777" w:rsidR="00B9066F" w:rsidRPr="00B9066F" w:rsidRDefault="00B9066F" w:rsidP="004D5CFE">
      <w:pPr>
        <w:rPr>
          <w:rFonts w:ascii="Verdana" w:hAnsi="Verdana"/>
          <w:sz w:val="24"/>
          <w:szCs w:val="24"/>
        </w:rPr>
      </w:pPr>
    </w:p>
    <w:p w14:paraId="13A8B3BA" w14:textId="77777777" w:rsidR="00D27A5E" w:rsidRPr="00B9066F" w:rsidRDefault="00D27A5E" w:rsidP="00B9066F">
      <w:pPr>
        <w:ind w:firstLine="720"/>
        <w:rPr>
          <w:rFonts w:ascii="Verdana" w:hAnsi="Verdana"/>
        </w:rPr>
      </w:pPr>
    </w:p>
    <w:sectPr w:rsidR="00D27A5E" w:rsidRPr="00B9066F" w:rsidSect="00B906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13FA9"/>
    <w:multiLevelType w:val="hybridMultilevel"/>
    <w:tmpl w:val="C9DE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F527E"/>
    <w:multiLevelType w:val="hybridMultilevel"/>
    <w:tmpl w:val="DA5EC1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77367">
    <w:abstractNumId w:val="0"/>
  </w:num>
  <w:num w:numId="2" w16cid:durableId="18525292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son, Pamela">
    <w15:presenceInfo w15:providerId="AD" w15:userId="S::Pmjohnson@hhcsystem.org::649d5ed5-78d6-4b99-939c-6941c5ff6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C9"/>
    <w:rsid w:val="00011390"/>
    <w:rsid w:val="0003641B"/>
    <w:rsid w:val="000372D1"/>
    <w:rsid w:val="00046993"/>
    <w:rsid w:val="000568B3"/>
    <w:rsid w:val="00062229"/>
    <w:rsid w:val="00063896"/>
    <w:rsid w:val="0006524B"/>
    <w:rsid w:val="00065518"/>
    <w:rsid w:val="00082879"/>
    <w:rsid w:val="00083693"/>
    <w:rsid w:val="000927DF"/>
    <w:rsid w:val="0009670E"/>
    <w:rsid w:val="000B3310"/>
    <w:rsid w:val="000B7061"/>
    <w:rsid w:val="000C39E5"/>
    <w:rsid w:val="000C7506"/>
    <w:rsid w:val="000D4A35"/>
    <w:rsid w:val="000E0E0A"/>
    <w:rsid w:val="000E2937"/>
    <w:rsid w:val="0010026E"/>
    <w:rsid w:val="001031B2"/>
    <w:rsid w:val="0011233A"/>
    <w:rsid w:val="0011353E"/>
    <w:rsid w:val="001144DD"/>
    <w:rsid w:val="0011596A"/>
    <w:rsid w:val="001267E4"/>
    <w:rsid w:val="00133B1B"/>
    <w:rsid w:val="001544A0"/>
    <w:rsid w:val="00155EED"/>
    <w:rsid w:val="00156AC8"/>
    <w:rsid w:val="00157230"/>
    <w:rsid w:val="001612FF"/>
    <w:rsid w:val="00166FEB"/>
    <w:rsid w:val="001700E8"/>
    <w:rsid w:val="00173331"/>
    <w:rsid w:val="0018024E"/>
    <w:rsid w:val="00185370"/>
    <w:rsid w:val="00186651"/>
    <w:rsid w:val="001A5E3C"/>
    <w:rsid w:val="001A6D02"/>
    <w:rsid w:val="001C3921"/>
    <w:rsid w:val="001C4D23"/>
    <w:rsid w:val="001D376E"/>
    <w:rsid w:val="001E1956"/>
    <w:rsid w:val="001E48ED"/>
    <w:rsid w:val="001E71C0"/>
    <w:rsid w:val="001F60D1"/>
    <w:rsid w:val="00205822"/>
    <w:rsid w:val="00212F34"/>
    <w:rsid w:val="00216F5A"/>
    <w:rsid w:val="00217F61"/>
    <w:rsid w:val="002242A2"/>
    <w:rsid w:val="002247E4"/>
    <w:rsid w:val="002352FF"/>
    <w:rsid w:val="0023671F"/>
    <w:rsid w:val="002407B4"/>
    <w:rsid w:val="00251569"/>
    <w:rsid w:val="00253365"/>
    <w:rsid w:val="002622CA"/>
    <w:rsid w:val="002648E5"/>
    <w:rsid w:val="00267F4F"/>
    <w:rsid w:val="00271223"/>
    <w:rsid w:val="002730F9"/>
    <w:rsid w:val="00275084"/>
    <w:rsid w:val="00276FA2"/>
    <w:rsid w:val="0028011D"/>
    <w:rsid w:val="0028083F"/>
    <w:rsid w:val="002822D6"/>
    <w:rsid w:val="00287450"/>
    <w:rsid w:val="002A0741"/>
    <w:rsid w:val="002A4D1E"/>
    <w:rsid w:val="002D510B"/>
    <w:rsid w:val="002E32BB"/>
    <w:rsid w:val="002E501C"/>
    <w:rsid w:val="002E512E"/>
    <w:rsid w:val="002E6BE2"/>
    <w:rsid w:val="002E6FDF"/>
    <w:rsid w:val="002F6F9D"/>
    <w:rsid w:val="00307973"/>
    <w:rsid w:val="00312065"/>
    <w:rsid w:val="00313B80"/>
    <w:rsid w:val="00313D30"/>
    <w:rsid w:val="00315247"/>
    <w:rsid w:val="00321E8B"/>
    <w:rsid w:val="00323CB4"/>
    <w:rsid w:val="00331839"/>
    <w:rsid w:val="00333F11"/>
    <w:rsid w:val="0034030D"/>
    <w:rsid w:val="003512A3"/>
    <w:rsid w:val="0035579B"/>
    <w:rsid w:val="003606DC"/>
    <w:rsid w:val="00364D31"/>
    <w:rsid w:val="003663E4"/>
    <w:rsid w:val="00370BA4"/>
    <w:rsid w:val="00381D5B"/>
    <w:rsid w:val="003A2BA6"/>
    <w:rsid w:val="003B6D5B"/>
    <w:rsid w:val="003C085F"/>
    <w:rsid w:val="003C6B4D"/>
    <w:rsid w:val="003D60C9"/>
    <w:rsid w:val="003E0A5D"/>
    <w:rsid w:val="003E20DC"/>
    <w:rsid w:val="003F02BF"/>
    <w:rsid w:val="003F399C"/>
    <w:rsid w:val="003F7A32"/>
    <w:rsid w:val="00405F05"/>
    <w:rsid w:val="00411327"/>
    <w:rsid w:val="00413FE6"/>
    <w:rsid w:val="0041767F"/>
    <w:rsid w:val="00426E55"/>
    <w:rsid w:val="00431B4C"/>
    <w:rsid w:val="004426C1"/>
    <w:rsid w:val="00454F75"/>
    <w:rsid w:val="00473F35"/>
    <w:rsid w:val="00475871"/>
    <w:rsid w:val="00475A18"/>
    <w:rsid w:val="0047785B"/>
    <w:rsid w:val="00481758"/>
    <w:rsid w:val="004922F3"/>
    <w:rsid w:val="004962C2"/>
    <w:rsid w:val="004A0530"/>
    <w:rsid w:val="004A249D"/>
    <w:rsid w:val="004A2918"/>
    <w:rsid w:val="004B2A6A"/>
    <w:rsid w:val="004C3AFB"/>
    <w:rsid w:val="004D5CFE"/>
    <w:rsid w:val="004E09A8"/>
    <w:rsid w:val="004E516A"/>
    <w:rsid w:val="00522102"/>
    <w:rsid w:val="005234BA"/>
    <w:rsid w:val="0052467B"/>
    <w:rsid w:val="00546C8F"/>
    <w:rsid w:val="005660C3"/>
    <w:rsid w:val="00571C4A"/>
    <w:rsid w:val="0057634F"/>
    <w:rsid w:val="0058278C"/>
    <w:rsid w:val="005A3E24"/>
    <w:rsid w:val="005C69ED"/>
    <w:rsid w:val="005C77EE"/>
    <w:rsid w:val="005D2600"/>
    <w:rsid w:val="005D2971"/>
    <w:rsid w:val="005E2CE7"/>
    <w:rsid w:val="005E51F9"/>
    <w:rsid w:val="005F0128"/>
    <w:rsid w:val="005F0BEE"/>
    <w:rsid w:val="005F37CF"/>
    <w:rsid w:val="005F6B59"/>
    <w:rsid w:val="006013DD"/>
    <w:rsid w:val="00602EBF"/>
    <w:rsid w:val="00614C46"/>
    <w:rsid w:val="00615D34"/>
    <w:rsid w:val="00617B92"/>
    <w:rsid w:val="00622C1D"/>
    <w:rsid w:val="006242EA"/>
    <w:rsid w:val="006279E5"/>
    <w:rsid w:val="00634D5A"/>
    <w:rsid w:val="00637EC3"/>
    <w:rsid w:val="00647AB5"/>
    <w:rsid w:val="00651A04"/>
    <w:rsid w:val="00657165"/>
    <w:rsid w:val="00662BE6"/>
    <w:rsid w:val="006801DE"/>
    <w:rsid w:val="00690501"/>
    <w:rsid w:val="00691210"/>
    <w:rsid w:val="006915BF"/>
    <w:rsid w:val="0069721F"/>
    <w:rsid w:val="006A05C5"/>
    <w:rsid w:val="006B1703"/>
    <w:rsid w:val="006B776E"/>
    <w:rsid w:val="006C2770"/>
    <w:rsid w:val="006C40F8"/>
    <w:rsid w:val="006D500D"/>
    <w:rsid w:val="006E24B7"/>
    <w:rsid w:val="0071550A"/>
    <w:rsid w:val="0073023F"/>
    <w:rsid w:val="0073108D"/>
    <w:rsid w:val="00731D18"/>
    <w:rsid w:val="00732CA0"/>
    <w:rsid w:val="0074079C"/>
    <w:rsid w:val="00744122"/>
    <w:rsid w:val="0076104B"/>
    <w:rsid w:val="00781602"/>
    <w:rsid w:val="00784C11"/>
    <w:rsid w:val="00792F18"/>
    <w:rsid w:val="007A213D"/>
    <w:rsid w:val="007B370C"/>
    <w:rsid w:val="007B5D74"/>
    <w:rsid w:val="007C4400"/>
    <w:rsid w:val="007D65BC"/>
    <w:rsid w:val="007E230A"/>
    <w:rsid w:val="007E5A24"/>
    <w:rsid w:val="0081100B"/>
    <w:rsid w:val="008139C9"/>
    <w:rsid w:val="008242A7"/>
    <w:rsid w:val="00832E2C"/>
    <w:rsid w:val="008504AA"/>
    <w:rsid w:val="00863057"/>
    <w:rsid w:val="00863C7B"/>
    <w:rsid w:val="00866C4B"/>
    <w:rsid w:val="00872F11"/>
    <w:rsid w:val="008752DF"/>
    <w:rsid w:val="00897E8F"/>
    <w:rsid w:val="008A0E8D"/>
    <w:rsid w:val="008B169F"/>
    <w:rsid w:val="008B1C45"/>
    <w:rsid w:val="008B7D7E"/>
    <w:rsid w:val="008C34AB"/>
    <w:rsid w:val="008C3927"/>
    <w:rsid w:val="008C7673"/>
    <w:rsid w:val="008D2993"/>
    <w:rsid w:val="008D5AF8"/>
    <w:rsid w:val="008E38EC"/>
    <w:rsid w:val="008E41E2"/>
    <w:rsid w:val="008F262C"/>
    <w:rsid w:val="009054ED"/>
    <w:rsid w:val="00905BBB"/>
    <w:rsid w:val="00913B62"/>
    <w:rsid w:val="00921FF2"/>
    <w:rsid w:val="009242E8"/>
    <w:rsid w:val="00950C84"/>
    <w:rsid w:val="00955526"/>
    <w:rsid w:val="00971CDA"/>
    <w:rsid w:val="00972128"/>
    <w:rsid w:val="00980EF2"/>
    <w:rsid w:val="00992402"/>
    <w:rsid w:val="009A0846"/>
    <w:rsid w:val="009A2663"/>
    <w:rsid w:val="009A7B97"/>
    <w:rsid w:val="009B2782"/>
    <w:rsid w:val="009B32A5"/>
    <w:rsid w:val="009C046E"/>
    <w:rsid w:val="009D69E0"/>
    <w:rsid w:val="009E26EC"/>
    <w:rsid w:val="009E6826"/>
    <w:rsid w:val="009F1EED"/>
    <w:rsid w:val="009F40C4"/>
    <w:rsid w:val="00A05634"/>
    <w:rsid w:val="00A104C0"/>
    <w:rsid w:val="00A12FB7"/>
    <w:rsid w:val="00A211A2"/>
    <w:rsid w:val="00A364A6"/>
    <w:rsid w:val="00A42723"/>
    <w:rsid w:val="00A46AA0"/>
    <w:rsid w:val="00A54C9F"/>
    <w:rsid w:val="00A67380"/>
    <w:rsid w:val="00A67D48"/>
    <w:rsid w:val="00A71370"/>
    <w:rsid w:val="00A806A6"/>
    <w:rsid w:val="00A85544"/>
    <w:rsid w:val="00A87BA6"/>
    <w:rsid w:val="00A9056A"/>
    <w:rsid w:val="00A91220"/>
    <w:rsid w:val="00A922EA"/>
    <w:rsid w:val="00A95B05"/>
    <w:rsid w:val="00A975E0"/>
    <w:rsid w:val="00AC1E86"/>
    <w:rsid w:val="00AC42B4"/>
    <w:rsid w:val="00AD5CFA"/>
    <w:rsid w:val="00AE5008"/>
    <w:rsid w:val="00AF699A"/>
    <w:rsid w:val="00B07B31"/>
    <w:rsid w:val="00B221A4"/>
    <w:rsid w:val="00B24E46"/>
    <w:rsid w:val="00B262ED"/>
    <w:rsid w:val="00B34B61"/>
    <w:rsid w:val="00B374B7"/>
    <w:rsid w:val="00B44CFC"/>
    <w:rsid w:val="00B459B0"/>
    <w:rsid w:val="00B47AA1"/>
    <w:rsid w:val="00B50A33"/>
    <w:rsid w:val="00B65545"/>
    <w:rsid w:val="00B668DA"/>
    <w:rsid w:val="00B7457E"/>
    <w:rsid w:val="00B76591"/>
    <w:rsid w:val="00B76ED8"/>
    <w:rsid w:val="00B80172"/>
    <w:rsid w:val="00B80B7E"/>
    <w:rsid w:val="00B848A1"/>
    <w:rsid w:val="00B9066F"/>
    <w:rsid w:val="00BA18FA"/>
    <w:rsid w:val="00BB0619"/>
    <w:rsid w:val="00BC2C97"/>
    <w:rsid w:val="00BD1A24"/>
    <w:rsid w:val="00BF162B"/>
    <w:rsid w:val="00BF5A04"/>
    <w:rsid w:val="00C01A71"/>
    <w:rsid w:val="00C2305D"/>
    <w:rsid w:val="00C2616F"/>
    <w:rsid w:val="00C31AF3"/>
    <w:rsid w:val="00C35046"/>
    <w:rsid w:val="00C35957"/>
    <w:rsid w:val="00C526C7"/>
    <w:rsid w:val="00C70F88"/>
    <w:rsid w:val="00C81444"/>
    <w:rsid w:val="00C86A01"/>
    <w:rsid w:val="00C9196B"/>
    <w:rsid w:val="00CA30B5"/>
    <w:rsid w:val="00CA6BE1"/>
    <w:rsid w:val="00CB34DA"/>
    <w:rsid w:val="00CB6CC1"/>
    <w:rsid w:val="00CC4F0F"/>
    <w:rsid w:val="00CC58DF"/>
    <w:rsid w:val="00CC79E6"/>
    <w:rsid w:val="00CD28C4"/>
    <w:rsid w:val="00CD5A5A"/>
    <w:rsid w:val="00CF0DB3"/>
    <w:rsid w:val="00CF1E8A"/>
    <w:rsid w:val="00D0146D"/>
    <w:rsid w:val="00D05BC6"/>
    <w:rsid w:val="00D25AAA"/>
    <w:rsid w:val="00D27A5E"/>
    <w:rsid w:val="00D54456"/>
    <w:rsid w:val="00D5571B"/>
    <w:rsid w:val="00D66C5B"/>
    <w:rsid w:val="00D77582"/>
    <w:rsid w:val="00D803AE"/>
    <w:rsid w:val="00D8599D"/>
    <w:rsid w:val="00D957BE"/>
    <w:rsid w:val="00DB77DA"/>
    <w:rsid w:val="00DC609D"/>
    <w:rsid w:val="00DC64EF"/>
    <w:rsid w:val="00DD70C9"/>
    <w:rsid w:val="00DE0929"/>
    <w:rsid w:val="00DE1435"/>
    <w:rsid w:val="00DF5078"/>
    <w:rsid w:val="00E12A5E"/>
    <w:rsid w:val="00E12CC4"/>
    <w:rsid w:val="00E30C75"/>
    <w:rsid w:val="00E3249C"/>
    <w:rsid w:val="00E604F2"/>
    <w:rsid w:val="00E83081"/>
    <w:rsid w:val="00E83D47"/>
    <w:rsid w:val="00E8499A"/>
    <w:rsid w:val="00E85B53"/>
    <w:rsid w:val="00E9756B"/>
    <w:rsid w:val="00EA186E"/>
    <w:rsid w:val="00EA3889"/>
    <w:rsid w:val="00EC0452"/>
    <w:rsid w:val="00EC6987"/>
    <w:rsid w:val="00EC7419"/>
    <w:rsid w:val="00EE7751"/>
    <w:rsid w:val="00EF50DF"/>
    <w:rsid w:val="00EF6B38"/>
    <w:rsid w:val="00F0170E"/>
    <w:rsid w:val="00F02302"/>
    <w:rsid w:val="00F10C54"/>
    <w:rsid w:val="00F14BBD"/>
    <w:rsid w:val="00F16A3A"/>
    <w:rsid w:val="00F21E92"/>
    <w:rsid w:val="00F24C7E"/>
    <w:rsid w:val="00F26483"/>
    <w:rsid w:val="00F3108A"/>
    <w:rsid w:val="00F32219"/>
    <w:rsid w:val="00F37CC6"/>
    <w:rsid w:val="00F46631"/>
    <w:rsid w:val="00F60143"/>
    <w:rsid w:val="00F618C9"/>
    <w:rsid w:val="00F663FB"/>
    <w:rsid w:val="00F7149E"/>
    <w:rsid w:val="00F717A3"/>
    <w:rsid w:val="00F72FC4"/>
    <w:rsid w:val="00F74542"/>
    <w:rsid w:val="00F8404F"/>
    <w:rsid w:val="00F87F89"/>
    <w:rsid w:val="00F95B39"/>
    <w:rsid w:val="00FA6538"/>
    <w:rsid w:val="00FB0232"/>
    <w:rsid w:val="00FC5C13"/>
    <w:rsid w:val="00FE083C"/>
    <w:rsid w:val="00FF0715"/>
    <w:rsid w:val="00FF12D7"/>
    <w:rsid w:val="00FF34EC"/>
    <w:rsid w:val="00FF4945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5568"/>
  <w15:docId w15:val="{AAC2E528-7FB4-4231-BDCB-9B7A426C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9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E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6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ela.Johnson@hhchealth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hartfordhealthcare.org/health-professionals/research/medical-professionals/research-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7A22-8D6F-4377-8584-062C0341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M. Johnson</dc:creator>
  <cp:lastModifiedBy>Tortora, Joseph</cp:lastModifiedBy>
  <cp:revision>2</cp:revision>
  <cp:lastPrinted>2025-11-25T23:26:00Z</cp:lastPrinted>
  <dcterms:created xsi:type="dcterms:W3CDTF">2026-06-02T10:08:00Z</dcterms:created>
  <dcterms:modified xsi:type="dcterms:W3CDTF">2026-06-02T10:08:00Z</dcterms:modified>
</cp:coreProperties>
</file>